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59877D4B" w:rsidR="00BC6198" w:rsidRDefault="00BC6198" w:rsidP="00BC6198">
      <w:pPr>
        <w:pStyle w:val="Default"/>
      </w:pPr>
    </w:p>
    <w:p w14:paraId="3DDE94EA" w14:textId="1F03B9B7" w:rsidR="00BC4EFA" w:rsidRDefault="00BC4EFA" w:rsidP="00BC6198">
      <w:pPr>
        <w:pStyle w:val="Default"/>
      </w:pPr>
    </w:p>
    <w:p w14:paraId="6CF859C0" w14:textId="0E980467" w:rsidR="00BC4EFA" w:rsidRDefault="00BC4EFA" w:rsidP="00BC6198">
      <w:pPr>
        <w:pStyle w:val="Default"/>
      </w:pPr>
    </w:p>
    <w:p w14:paraId="78ED9B63" w14:textId="4E6F191A" w:rsidR="00BC4EFA" w:rsidRDefault="00BC4EFA" w:rsidP="00BC6198">
      <w:pPr>
        <w:pStyle w:val="Default"/>
      </w:pPr>
    </w:p>
    <w:p w14:paraId="1722E944" w14:textId="315BA1FB" w:rsidR="00BC4EFA" w:rsidRDefault="00BC4EFA" w:rsidP="00BC6198">
      <w:pPr>
        <w:pStyle w:val="Default"/>
      </w:pPr>
    </w:p>
    <w:p w14:paraId="2361F094" w14:textId="77777777" w:rsidR="00BC4EFA" w:rsidRDefault="00BC4EFA" w:rsidP="00BC6198">
      <w:pPr>
        <w:pStyle w:val="Default"/>
      </w:pPr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4F933BCA" w14:textId="42F27933" w:rsidR="00E56FD9" w:rsidRDefault="00F73404" w:rsidP="00F73404">
      <w:pPr>
        <w:autoSpaceDE w:val="0"/>
        <w:autoSpaceDN w:val="0"/>
        <w:adjustRightInd w:val="0"/>
        <w:jc w:val="center"/>
        <w:rPr>
          <w:rFonts w:ascii="PDFATimesBold" w:hAnsi="PDFATimesBold" w:cs="PDFATimesBold"/>
          <w:b/>
          <w:bCs/>
          <w:kern w:val="0"/>
          <w:sz w:val="26"/>
          <w:szCs w:val="26"/>
        </w:rPr>
      </w:pPr>
      <w:r>
        <w:rPr>
          <w:rFonts w:ascii="PDFATimesBold" w:hAnsi="PDFATimesBold" w:cs="PDFATimesBold"/>
          <w:b/>
          <w:bCs/>
          <w:kern w:val="0"/>
          <w:sz w:val="26"/>
          <w:szCs w:val="26"/>
        </w:rPr>
        <w:t>VERBALE DI PRESTAZIONE RESA</w:t>
      </w:r>
    </w:p>
    <w:p w14:paraId="6B206EDE" w14:textId="564A3694" w:rsidR="00F73404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81CB663" w14:textId="77777777" w:rsidR="00F73404" w:rsidRPr="009918EC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0814FA9F" w14:textId="77777777" w:rsidR="00077E63" w:rsidRPr="007849A5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7849A5">
        <w:rPr>
          <w:rFonts w:ascii="Calibri" w:hAnsi="Calibri" w:cs="Calibri"/>
          <w:b/>
          <w:bCs/>
          <w:kern w:val="0"/>
          <w:sz w:val="20"/>
          <w:szCs w:val="20"/>
        </w:rPr>
        <w:t>Oggetto della prestazione:</w:t>
      </w:r>
    </w:p>
    <w:p w14:paraId="27DF5618" w14:textId="10C5BCB9" w:rsidR="00077E63" w:rsidRPr="006445EB" w:rsidRDefault="007849A5" w:rsidP="004D30F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6445EB">
        <w:rPr>
          <w:rFonts w:ascii="Calibri" w:hAnsi="Calibri" w:cs="Calibri"/>
          <w:color w:val="auto"/>
          <w:sz w:val="20"/>
          <w:szCs w:val="20"/>
        </w:rPr>
        <w:t>Strumentazione</w:t>
      </w:r>
      <w:r w:rsidR="004B2BE8" w:rsidRPr="006445EB">
        <w:rPr>
          <w:rFonts w:ascii="Calibri" w:hAnsi="Calibri" w:cs="Calibri"/>
          <w:color w:val="auto"/>
          <w:sz w:val="20"/>
          <w:szCs w:val="20"/>
        </w:rPr>
        <w:t>/FORNITURA</w:t>
      </w:r>
      <w:r w:rsidRPr="006445EB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552A0698" w14:textId="77777777" w:rsidR="00077E63" w:rsidRPr="006445EB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F6904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dell'Affidatario:</w:t>
      </w:r>
    </w:p>
    <w:p w14:paraId="51C9E264" w14:textId="7192D56F" w:rsidR="0058773A" w:rsidRDefault="00077E63" w:rsidP="004B2BE8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Ragione sociale: </w:t>
      </w:r>
    </w:p>
    <w:p w14:paraId="5070A8A9" w14:textId="2C3A4084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relativi al contratto:</w:t>
      </w:r>
    </w:p>
    <w:p w14:paraId="0D033D67" w14:textId="776BEFD3" w:rsidR="00077E63" w:rsidRPr="00D76EB2" w:rsidRDefault="00077E63" w:rsidP="003D0077">
      <w:pPr>
        <w:tabs>
          <w:tab w:val="left" w:pos="7797"/>
        </w:tabs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Ordine/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Contratto: 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                    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Protocollo </w:t>
      </w:r>
    </w:p>
    <w:p w14:paraId="5057625F" w14:textId="1A356918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Importo: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4B2BE8"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Pr="00D76EB2">
        <w:rPr>
          <w:rFonts w:ascii="Calibri" w:hAnsi="Calibri" w:cs="Calibri"/>
          <w:kern w:val="0"/>
          <w:sz w:val="20"/>
          <w:szCs w:val="20"/>
        </w:rPr>
        <w:t>EUR oltre IVA (se dovuta)</w:t>
      </w:r>
    </w:p>
    <w:p w14:paraId="16A0F70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365BB11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Riferimenti del DDT/Collaudo/Esecuzione:</w:t>
      </w:r>
    </w:p>
    <w:p w14:paraId="30C64BE0" w14:textId="5A04621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Numero DDT/Collaudo/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Esecuzione: </w:t>
      </w:r>
      <w:bookmarkStart w:id="0" w:name="_Hlk170470959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proofErr w:type="gramEnd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Collaudo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del </w:t>
      </w:r>
      <w:bookmarkEnd w:id="0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Data Consegna merce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: </w:t>
      </w:r>
      <w:r w:rsidR="004D30F9">
        <w:rPr>
          <w:rFonts w:ascii="Calibri" w:hAnsi="Calibri" w:cs="Calibri"/>
          <w:kern w:val="0"/>
          <w:sz w:val="20"/>
          <w:szCs w:val="20"/>
        </w:rPr>
        <w:t>……</w:t>
      </w:r>
    </w:p>
    <w:p w14:paraId="3E0CAB71" w14:textId="5CBD01DA" w:rsid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B02663F" w14:textId="00C2831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0"/>
          <w:szCs w:val="20"/>
        </w:rPr>
      </w:pPr>
      <w:r w:rsidRPr="00D76EB2">
        <w:rPr>
          <w:rFonts w:ascii="Calibri" w:hAnsi="Calibri" w:cs="Calibri"/>
          <w:b/>
          <w:kern w:val="0"/>
          <w:sz w:val="20"/>
          <w:szCs w:val="20"/>
        </w:rPr>
        <w:t>Dati relativi alla consegna:</w:t>
      </w:r>
    </w:p>
    <w:p w14:paraId="061E9BCF" w14:textId="7533F78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Consegna e installazione completata in data:</w:t>
      </w:r>
      <w:r w:rsidR="002310EE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…………….</w:t>
      </w:r>
    </w:p>
    <w:p w14:paraId="7B4091E9" w14:textId="65AADFF6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Luogo di consegna: </w:t>
      </w:r>
    </w:p>
    <w:p w14:paraId="4BED486D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2599BE7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Dichiarazione sulla prestazione resa:</w:t>
      </w:r>
    </w:p>
    <w:p w14:paraId="184DAFF3" w14:textId="797503B8" w:rsidR="00077E63" w:rsidRPr="007849A5" w:rsidRDefault="00077E63" w:rsidP="004268E5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Visto il Verbale di Accettazione merce</w:t>
      </w:r>
      <w:r w:rsidR="008B629E">
        <w:rPr>
          <w:rFonts w:ascii="Calibri" w:hAnsi="Calibri" w:cs="Calibri"/>
          <w:kern w:val="0"/>
          <w:sz w:val="20"/>
          <w:szCs w:val="20"/>
        </w:rPr>
        <w:t xml:space="preserve"> e del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Collaudo 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del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B426C5">
        <w:rPr>
          <w:rFonts w:ascii="Calibri" w:hAnsi="Calibri" w:cs="Calibri"/>
          <w:kern w:val="0"/>
          <w:sz w:val="20"/>
          <w:szCs w:val="20"/>
        </w:rPr>
        <w:t xml:space="preserve"> ORDINE </w:t>
      </w:r>
      <w:r w:rsidR="00B426C5" w:rsidRPr="009918EC">
        <w:rPr>
          <w:rFonts w:ascii="Calibri" w:hAnsi="Calibri" w:cs="Calibri"/>
          <w:sz w:val="20"/>
          <w:szCs w:val="20"/>
        </w:rPr>
        <w:t>MEPA</w:t>
      </w:r>
      <w:r w:rsidR="004B2BE8">
        <w:rPr>
          <w:rFonts w:ascii="Calibri" w:hAnsi="Calibri" w:cs="Calibri"/>
          <w:sz w:val="20"/>
          <w:szCs w:val="20"/>
        </w:rPr>
        <w:t xml:space="preserve">  </w:t>
      </w:r>
      <w:r w:rsidR="00B426C5">
        <w:rPr>
          <w:rFonts w:ascii="Calibri" w:hAnsi="Calibri" w:cs="Calibri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che riporta lo stato di consegna A SALDO della fornitura,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consegnata entro i tempi pattuiti, si dichiara che le prestazioni rese sono state eseguite a regola d'arte ed in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conformità all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>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prescrizioni contrattuali e non hanno dato luogo a vertenze in sede</w:t>
      </w:r>
      <w:r w:rsidRPr="007849A5">
        <w:rPr>
          <w:rFonts w:ascii="Calibri" w:hAnsi="Calibri" w:cs="Calibri"/>
          <w:kern w:val="0"/>
          <w:sz w:val="20"/>
          <w:szCs w:val="20"/>
        </w:rPr>
        <w:t xml:space="preserve"> arbitrale o giudiziaria.</w:t>
      </w:r>
    </w:p>
    <w:p w14:paraId="3FF8AB81" w14:textId="77777777" w:rsidR="007849A5" w:rsidRPr="007849A5" w:rsidRDefault="007849A5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1214FF6" w14:textId="191CB1D7" w:rsidR="007849A5" w:rsidRPr="007849A5" w:rsidRDefault="004D30F9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Data,</w:t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  <w:t>Firma RUP</w:t>
      </w:r>
    </w:p>
    <w:sectPr w:rsidR="007849A5" w:rsidRPr="00784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45077" w14:textId="77777777" w:rsidR="00786BA7" w:rsidRDefault="00786BA7" w:rsidP="00BC6198">
      <w:r>
        <w:separator/>
      </w:r>
    </w:p>
  </w:endnote>
  <w:endnote w:type="continuationSeparator" w:id="0">
    <w:p w14:paraId="218AE3FF" w14:textId="77777777" w:rsidR="00786BA7" w:rsidRDefault="00786BA7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ATime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A410" w14:textId="77777777" w:rsidR="00BC4EFA" w:rsidRDefault="00BC4E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4057" w14:textId="2F03D0FA" w:rsidR="001266B0" w:rsidRDefault="001266B0">
    <w:pPr>
      <w:pStyle w:val="Pidipagina"/>
    </w:pPr>
    <w:ins w:id="2" w:author="DALESSANDRI BARBARA" w:date="2022-11-28T15:19:00Z">
      <w:r w:rsidRPr="004D30F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74D6C5" wp14:editId="5D60162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B0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4A3E1CFF" wp14:editId="4BEB4C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0CF1" w14:textId="77777777" w:rsidR="00BC4EFA" w:rsidRDefault="00BC4E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B01D2" w14:textId="77777777" w:rsidR="00786BA7" w:rsidRDefault="00786BA7" w:rsidP="00BC6198">
      <w:r>
        <w:separator/>
      </w:r>
    </w:p>
  </w:footnote>
  <w:footnote w:type="continuationSeparator" w:id="0">
    <w:p w14:paraId="5EE995E2" w14:textId="77777777" w:rsidR="00786BA7" w:rsidRDefault="00786BA7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38BF5" w14:textId="77777777" w:rsidR="00BC4EFA" w:rsidRDefault="00BC4E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40FC5A7D" w:rsidR="00BC6198" w:rsidRPr="006445EB" w:rsidRDefault="00BC4EFA">
    <w:pPr>
      <w:pStyle w:val="Intestazione"/>
      <w:rPr>
        <w:u w:val="single"/>
      </w:rPr>
    </w:pPr>
    <w:r>
      <w:rPr>
        <w:rFonts w:ascii="Gothic A1 Medium" w:eastAsia="Gothic A1 Medium" w:hAnsi="Gothic A1 Medium"/>
        <w:noProof/>
        <w:color w:val="41A8BF"/>
        <w:lang w:eastAsia="it-IT"/>
      </w:rPr>
      <w:drawing>
        <wp:anchor distT="0" distB="0" distL="114300" distR="114300" simplePos="0" relativeHeight="251664384" behindDoc="0" locked="0" layoutInCell="1" allowOverlap="1" wp14:anchorId="5C0C9BF1" wp14:editId="431B89DC">
          <wp:simplePos x="0" y="0"/>
          <wp:positionH relativeFrom="column">
            <wp:posOffset>26670</wp:posOffset>
          </wp:positionH>
          <wp:positionV relativeFrom="paragraph">
            <wp:posOffset>899160</wp:posOffset>
          </wp:positionV>
          <wp:extent cx="1165860" cy="510540"/>
          <wp:effectExtent l="0" t="0" r="0" b="381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86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231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8DB0EA1" wp14:editId="25A0AE6F">
          <wp:simplePos x="0" y="0"/>
          <wp:positionH relativeFrom="margin">
            <wp:posOffset>4608195</wp:posOffset>
          </wp:positionH>
          <wp:positionV relativeFrom="paragraph">
            <wp:posOffset>884555</wp:posOffset>
          </wp:positionV>
          <wp:extent cx="1603375" cy="8172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GoBack"/>
    <w:bookmarkEnd w:id="1"/>
    <w:r w:rsidR="006445EB" w:rsidRPr="00691120">
      <w:rPr>
        <w:noProof/>
        <w:lang w:eastAsia="it-IT"/>
      </w:rPr>
      <w:drawing>
        <wp:inline distT="0" distB="0" distL="0" distR="0" wp14:anchorId="15481048" wp14:editId="57A2E9AE">
          <wp:extent cx="6120130" cy="8851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0509" w14:textId="77777777" w:rsidR="00BC4EFA" w:rsidRDefault="00BC4EFA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077E63"/>
    <w:rsid w:val="001266B0"/>
    <w:rsid w:val="00181C01"/>
    <w:rsid w:val="00186CFA"/>
    <w:rsid w:val="001D6A6B"/>
    <w:rsid w:val="001E7B92"/>
    <w:rsid w:val="002310EE"/>
    <w:rsid w:val="00264C39"/>
    <w:rsid w:val="0026783C"/>
    <w:rsid w:val="002E5B98"/>
    <w:rsid w:val="00300DB6"/>
    <w:rsid w:val="00311900"/>
    <w:rsid w:val="003D0077"/>
    <w:rsid w:val="004268E5"/>
    <w:rsid w:val="004B2BE8"/>
    <w:rsid w:val="004D30F9"/>
    <w:rsid w:val="0051191B"/>
    <w:rsid w:val="005457C4"/>
    <w:rsid w:val="005531E7"/>
    <w:rsid w:val="0058773A"/>
    <w:rsid w:val="005F5C19"/>
    <w:rsid w:val="006445EB"/>
    <w:rsid w:val="006C1AAC"/>
    <w:rsid w:val="0072002A"/>
    <w:rsid w:val="007849A5"/>
    <w:rsid w:val="00786BA7"/>
    <w:rsid w:val="00872F9B"/>
    <w:rsid w:val="008B629E"/>
    <w:rsid w:val="008D7799"/>
    <w:rsid w:val="009401BA"/>
    <w:rsid w:val="00952891"/>
    <w:rsid w:val="009918EC"/>
    <w:rsid w:val="00A21E42"/>
    <w:rsid w:val="00A5232F"/>
    <w:rsid w:val="00A6378B"/>
    <w:rsid w:val="00A65F47"/>
    <w:rsid w:val="00B426C5"/>
    <w:rsid w:val="00BC4EFA"/>
    <w:rsid w:val="00BC6198"/>
    <w:rsid w:val="00BE1F64"/>
    <w:rsid w:val="00C834B8"/>
    <w:rsid w:val="00D3060A"/>
    <w:rsid w:val="00D76EB2"/>
    <w:rsid w:val="00D94F7F"/>
    <w:rsid w:val="00DB7D5A"/>
    <w:rsid w:val="00DD18E3"/>
    <w:rsid w:val="00DD7108"/>
    <w:rsid w:val="00E0100A"/>
    <w:rsid w:val="00E56FD9"/>
    <w:rsid w:val="00E6713C"/>
    <w:rsid w:val="00ED118B"/>
    <w:rsid w:val="00F6558B"/>
    <w:rsid w:val="00F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7E6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E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394F-43C7-4574-B397-F02EC12A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4</cp:revision>
  <dcterms:created xsi:type="dcterms:W3CDTF">2025-01-28T08:08:00Z</dcterms:created>
  <dcterms:modified xsi:type="dcterms:W3CDTF">2025-01-29T08:47:00Z</dcterms:modified>
</cp:coreProperties>
</file>